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3317" w14:textId="5A385D8C" w:rsidR="00EF13DB" w:rsidRPr="004F6D52" w:rsidRDefault="00270119" w:rsidP="00EF13DB">
      <w:pPr>
        <w:pStyle w:val="Heading1"/>
        <w:jc w:val="center"/>
      </w:pPr>
      <w:bookmarkStart w:id="0" w:name="_Hlk210290606"/>
      <w:bookmarkEnd w:id="0"/>
      <w:r w:rsidRPr="004F6D52">
        <w:rPr>
          <w:noProof/>
          <w:sz w:val="16"/>
          <w:szCs w:val="16"/>
        </w:rPr>
        <w:drawing>
          <wp:inline distT="0" distB="0" distL="0" distR="0" wp14:anchorId="3F69AE2F" wp14:editId="544C113F">
            <wp:extent cx="1950167" cy="934145"/>
            <wp:effectExtent l="0" t="0" r="0" b="0"/>
            <wp:docPr id="1" name="Image 1" descr="A logo with mountains and a riv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mountains and a river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912" cy="93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13DB">
        <w:t xml:space="preserve">   </w:t>
      </w:r>
    </w:p>
    <w:p w14:paraId="5C47015E" w14:textId="2156CEAC" w:rsidR="00EF13DB" w:rsidRPr="004F6D52" w:rsidRDefault="00EF13DB" w:rsidP="00270119">
      <w:pPr>
        <w:spacing w:before="152"/>
        <w:rPr>
          <w:b/>
          <w:color w:val="010101"/>
          <w:spacing w:val="-4"/>
          <w:w w:val="110"/>
          <w:sz w:val="16"/>
          <w:szCs w:val="16"/>
        </w:rPr>
      </w:pPr>
    </w:p>
    <w:p w14:paraId="6148737C" w14:textId="77777777" w:rsidR="00EF13DB" w:rsidRDefault="00EF13DB" w:rsidP="00722B88">
      <w:pPr>
        <w:widowControl/>
        <w:autoSpaceDE/>
        <w:autoSpaceDN/>
        <w:rPr>
          <w:rFonts w:eastAsia="Times New Roman"/>
          <w:color w:val="000000"/>
          <w:sz w:val="24"/>
          <w:szCs w:val="24"/>
        </w:rPr>
      </w:pPr>
    </w:p>
    <w:p w14:paraId="33833CEE" w14:textId="77777777" w:rsidR="00EF13DB" w:rsidRPr="00270119" w:rsidRDefault="00EF13DB" w:rsidP="00EF13DB">
      <w:pPr>
        <w:widowControl/>
        <w:autoSpaceDE/>
        <w:autoSpaceDN/>
        <w:jc w:val="center"/>
        <w:rPr>
          <w:rFonts w:ascii="Calibri" w:eastAsia="Times New Roman" w:hAnsi="Calibri" w:cs="Calibri"/>
          <w:color w:val="000000"/>
        </w:rPr>
      </w:pPr>
    </w:p>
    <w:p w14:paraId="4CC54AFB" w14:textId="05082CE0" w:rsidR="00EF13DB" w:rsidRPr="00270119" w:rsidRDefault="00EF13DB" w:rsidP="00EF13DB">
      <w:pPr>
        <w:widowControl/>
        <w:autoSpaceDE/>
        <w:autoSpaceDN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270119">
        <w:rPr>
          <w:rFonts w:ascii="Calibri" w:eastAsia="Times New Roman" w:hAnsi="Calibri" w:cs="Calibri"/>
          <w:color w:val="000000"/>
          <w:sz w:val="32"/>
          <w:szCs w:val="32"/>
        </w:rPr>
        <w:t>Qualified Active Employment Household</w:t>
      </w:r>
      <w:r w:rsidR="00270119" w:rsidRPr="00270119">
        <w:rPr>
          <w:rFonts w:ascii="Calibri" w:eastAsia="Times New Roman" w:hAnsi="Calibri" w:cs="Calibri"/>
          <w:color w:val="000000"/>
          <w:sz w:val="32"/>
          <w:szCs w:val="32"/>
        </w:rPr>
        <w:t xml:space="preserve"> Checklist</w:t>
      </w:r>
    </w:p>
    <w:p w14:paraId="44D39389" w14:textId="77777777" w:rsidR="00722B88" w:rsidRPr="00270119" w:rsidRDefault="00722B88" w:rsidP="00EF13DB">
      <w:pPr>
        <w:widowControl/>
        <w:autoSpaceDE/>
        <w:autoSpaceDN/>
        <w:jc w:val="center"/>
        <w:rPr>
          <w:rFonts w:ascii="Calibri" w:eastAsia="Times New Roman" w:hAnsi="Calibri" w:cs="Calibri"/>
          <w:color w:val="000000"/>
        </w:rPr>
      </w:pPr>
    </w:p>
    <w:p w14:paraId="5613518C" w14:textId="77777777" w:rsidR="00722B88" w:rsidRPr="00270119" w:rsidRDefault="00722B88" w:rsidP="00EF13DB">
      <w:pPr>
        <w:widowControl/>
        <w:autoSpaceDE/>
        <w:autoSpaceDN/>
        <w:jc w:val="center"/>
        <w:rPr>
          <w:rFonts w:ascii="Calibri" w:eastAsia="Times New Roman" w:hAnsi="Calibri" w:cs="Calibri"/>
          <w:color w:val="000000"/>
        </w:rPr>
      </w:pPr>
    </w:p>
    <w:p w14:paraId="46CF546F" w14:textId="2DE1DE6E" w:rsidR="00722B88" w:rsidRPr="00270119" w:rsidRDefault="00722B88" w:rsidP="00722B88">
      <w:pPr>
        <w:widowControl/>
        <w:autoSpaceDE/>
        <w:autoSpaceDN/>
        <w:rPr>
          <w:rFonts w:ascii="Calibri" w:eastAsia="Times New Roman" w:hAnsi="Calibri" w:cs="Calibri"/>
        </w:rPr>
      </w:pPr>
      <w:r w:rsidRPr="00270119">
        <w:rPr>
          <w:rFonts w:ascii="Calibri" w:eastAsia="Times New Roman" w:hAnsi="Calibri" w:cs="Calibri"/>
        </w:rPr>
        <w:t xml:space="preserve">Use the following check boxes to see if you and your household are qualified to live in a </w:t>
      </w:r>
      <w:r w:rsidR="00270119">
        <w:rPr>
          <w:rFonts w:ascii="Calibri" w:eastAsia="Times New Roman" w:hAnsi="Calibri" w:cs="Calibri"/>
        </w:rPr>
        <w:t>deed-restricted</w:t>
      </w:r>
      <w:r w:rsidRPr="00270119">
        <w:rPr>
          <w:rFonts w:ascii="Calibri" w:eastAsia="Times New Roman" w:hAnsi="Calibri" w:cs="Calibri"/>
        </w:rPr>
        <w:t xml:space="preserve"> Active Employment Household</w:t>
      </w:r>
      <w:r w:rsidR="00270119">
        <w:rPr>
          <w:rFonts w:ascii="Calibri" w:eastAsia="Times New Roman" w:hAnsi="Calibri" w:cs="Calibri"/>
        </w:rPr>
        <w:t xml:space="preserve"> in the City of Moab</w:t>
      </w:r>
      <w:r w:rsidRPr="00270119">
        <w:rPr>
          <w:rFonts w:ascii="Calibri" w:eastAsia="Times New Roman" w:hAnsi="Calibri" w:cs="Calibri"/>
        </w:rPr>
        <w:t xml:space="preserve">. </w:t>
      </w:r>
    </w:p>
    <w:p w14:paraId="53762F27" w14:textId="77777777" w:rsidR="00722B88" w:rsidRPr="00270119" w:rsidRDefault="00722B88" w:rsidP="00722B88">
      <w:pPr>
        <w:widowControl/>
        <w:autoSpaceDE/>
        <w:autoSpaceDN/>
        <w:rPr>
          <w:rFonts w:ascii="Calibri" w:eastAsia="Times New Roman" w:hAnsi="Calibri" w:cs="Calibri"/>
        </w:rPr>
      </w:pPr>
    </w:p>
    <w:p w14:paraId="37CE833C" w14:textId="77777777" w:rsidR="00270119" w:rsidRDefault="00722B88" w:rsidP="00722B88">
      <w:pPr>
        <w:widowControl/>
        <w:autoSpaceDE/>
        <w:autoSpaceDN/>
        <w:rPr>
          <w:rFonts w:ascii="Calibri" w:eastAsia="Times New Roman" w:hAnsi="Calibri" w:cs="Calibri"/>
        </w:rPr>
      </w:pPr>
      <w:r w:rsidRPr="00270119">
        <w:rPr>
          <w:rFonts w:ascii="Calibri" w:eastAsia="Times New Roman" w:hAnsi="Calibri" w:cs="Calibri"/>
        </w:rPr>
        <w:t xml:space="preserve">If </w:t>
      </w:r>
      <w:proofErr w:type="gramStart"/>
      <w:r w:rsidRPr="00270119">
        <w:rPr>
          <w:rFonts w:ascii="Calibri" w:eastAsia="Times New Roman" w:hAnsi="Calibri" w:cs="Calibri"/>
        </w:rPr>
        <w:t>you will</w:t>
      </w:r>
      <w:proofErr w:type="gramEnd"/>
      <w:r w:rsidRPr="00270119">
        <w:rPr>
          <w:rFonts w:ascii="Calibri" w:eastAsia="Times New Roman" w:hAnsi="Calibri" w:cs="Calibri"/>
        </w:rPr>
        <w:t xml:space="preserve"> live in the deed-restricted unit with people you are related to or alone, one adult (person over 18) must check one box. </w:t>
      </w:r>
    </w:p>
    <w:p w14:paraId="3136DECA" w14:textId="77777777" w:rsidR="00270119" w:rsidRDefault="00270119" w:rsidP="00722B88">
      <w:pPr>
        <w:widowControl/>
        <w:autoSpaceDE/>
        <w:autoSpaceDN/>
        <w:rPr>
          <w:rFonts w:ascii="Calibri" w:eastAsia="Times New Roman" w:hAnsi="Calibri" w:cs="Calibri"/>
        </w:rPr>
      </w:pPr>
    </w:p>
    <w:p w14:paraId="1003F7F0" w14:textId="27233B17" w:rsidR="00722B88" w:rsidRPr="00270119" w:rsidRDefault="00722B88" w:rsidP="00722B88">
      <w:pPr>
        <w:widowControl/>
        <w:autoSpaceDE/>
        <w:autoSpaceDN/>
        <w:rPr>
          <w:rFonts w:ascii="Calibri" w:eastAsia="Times New Roman" w:hAnsi="Calibri" w:cs="Calibri"/>
        </w:rPr>
      </w:pPr>
      <w:r w:rsidRPr="00270119">
        <w:rPr>
          <w:rFonts w:ascii="Calibri" w:eastAsia="Times New Roman" w:hAnsi="Calibri" w:cs="Calibri"/>
        </w:rPr>
        <w:t xml:space="preserve">If you will live in the </w:t>
      </w:r>
      <w:r w:rsidR="00270119">
        <w:rPr>
          <w:rFonts w:ascii="Calibri" w:eastAsia="Times New Roman" w:hAnsi="Calibri" w:cs="Calibri"/>
        </w:rPr>
        <w:t>deed-restricted</w:t>
      </w:r>
      <w:r w:rsidRPr="00270119">
        <w:rPr>
          <w:rFonts w:ascii="Calibri" w:eastAsia="Times New Roman" w:hAnsi="Calibri" w:cs="Calibri"/>
        </w:rPr>
        <w:t xml:space="preserve"> unit with people you are not related to, 50% of the adults need to check a box. </w:t>
      </w:r>
    </w:p>
    <w:p w14:paraId="087E43C1" w14:textId="77777777" w:rsidR="00722B88" w:rsidRPr="00270119" w:rsidRDefault="00722B88" w:rsidP="00722B88">
      <w:pPr>
        <w:widowControl/>
        <w:autoSpaceDE/>
        <w:autoSpaceDN/>
        <w:rPr>
          <w:rFonts w:ascii="Calibri" w:eastAsia="Times New Roman" w:hAnsi="Calibri" w:cs="Calibri"/>
        </w:rPr>
      </w:pPr>
    </w:p>
    <w:p w14:paraId="38554469" w14:textId="31AF5829" w:rsidR="00722B88" w:rsidRPr="00270119" w:rsidRDefault="00270119" w:rsidP="00722B88">
      <w:pPr>
        <w:widowControl/>
        <w:autoSpaceDE/>
        <w:autoSpaceDN/>
        <w:rPr>
          <w:rFonts w:ascii="Calibri" w:eastAsia="Times New Roman" w:hAnsi="Calibri" w:cs="Calibri"/>
        </w:rPr>
      </w:pPr>
      <w:r w:rsidRPr="00270119">
        <w:rPr>
          <w:rFonts w:ascii="Calibri" w:eastAsia="Times New Roman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4725D" wp14:editId="0C14EBD6">
                <wp:simplePos x="0" y="0"/>
                <wp:positionH relativeFrom="margin">
                  <wp:posOffset>-44450</wp:posOffset>
                </wp:positionH>
                <wp:positionV relativeFrom="paragraph">
                  <wp:posOffset>180975</wp:posOffset>
                </wp:positionV>
                <wp:extent cx="228600" cy="215900"/>
                <wp:effectExtent l="0" t="0" r="19050" b="12700"/>
                <wp:wrapNone/>
                <wp:docPr id="3475370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94EE5" id="Rectangle: Rounded Corners 1" o:spid="_x0000_s1026" style="position:absolute;margin-left:-3.5pt;margin-top:14.25pt;width:18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" fillcolor="white [3201]" strokecolor="#4ea72e [3209]" strokeweight="1.5pt">
                <v:stroke joinstyle="miter"/>
                <w10:wrap anchorx="margin"/>
              </v:roundrect>
            </w:pict>
          </mc:Fallback>
        </mc:AlternateContent>
      </w:r>
    </w:p>
    <w:p w14:paraId="090812EA" w14:textId="181D28B5" w:rsidR="00722B88" w:rsidRPr="00270119" w:rsidRDefault="00722B88" w:rsidP="00722B88">
      <w:pPr>
        <w:widowControl/>
        <w:autoSpaceDE/>
        <w:autoSpaceDN/>
        <w:ind w:left="432"/>
        <w:rPr>
          <w:rFonts w:ascii="Calibri" w:hAnsi="Calibri" w:cs="Calibri"/>
          <w:spacing w:val="-5"/>
        </w:rPr>
      </w:pPr>
      <w:r w:rsidRPr="00270119">
        <w:rPr>
          <w:rFonts w:ascii="Calibri" w:eastAsia="Times New Roman" w:hAnsi="Calibri" w:cs="Calibri"/>
        </w:rPr>
        <w:t xml:space="preserve">I </w:t>
      </w:r>
      <w:r w:rsidRPr="00270119">
        <w:rPr>
          <w:rFonts w:ascii="Calibri" w:hAnsi="Calibri" w:cs="Calibri"/>
          <w:spacing w:val="-5"/>
        </w:rPr>
        <w:t xml:space="preserve">work an average of 30 hours per week for a minimum of 9 months per calendar year for a </w:t>
      </w:r>
      <w:proofErr w:type="gramStart"/>
      <w:r w:rsidRPr="00270119">
        <w:rPr>
          <w:rFonts w:ascii="Calibri" w:hAnsi="Calibri" w:cs="Calibri"/>
          <w:spacing w:val="-5"/>
        </w:rPr>
        <w:t xml:space="preserve">business, </w:t>
      </w:r>
      <w:r w:rsidRPr="00270119">
        <w:rPr>
          <w:rFonts w:ascii="Calibri" w:hAnsi="Calibri" w:cs="Calibri"/>
          <w:spacing w:val="-5"/>
        </w:rPr>
        <w:t xml:space="preserve">  </w:t>
      </w:r>
      <w:proofErr w:type="gramEnd"/>
      <w:r w:rsidRPr="00270119">
        <w:rPr>
          <w:rFonts w:ascii="Calibri" w:hAnsi="Calibri" w:cs="Calibri"/>
          <w:spacing w:val="-5"/>
        </w:rPr>
        <w:t xml:space="preserve">   </w:t>
      </w:r>
      <w:r w:rsidRPr="00270119">
        <w:rPr>
          <w:rFonts w:ascii="Calibri" w:hAnsi="Calibri" w:cs="Calibri"/>
          <w:spacing w:val="-5"/>
        </w:rPr>
        <w:t>entity, or entities located within Grand County or the Spanish Valley portion of San Juan County</w:t>
      </w:r>
      <w:r w:rsidRPr="00270119">
        <w:rPr>
          <w:rFonts w:ascii="Calibri" w:hAnsi="Calibri" w:cs="Calibri"/>
          <w:spacing w:val="-5"/>
        </w:rPr>
        <w:t>.</w:t>
      </w:r>
    </w:p>
    <w:p w14:paraId="6E7A4CA1" w14:textId="63F84263" w:rsidR="00722B88" w:rsidRPr="00270119" w:rsidRDefault="00722B88" w:rsidP="00722B88">
      <w:pPr>
        <w:widowControl/>
        <w:autoSpaceDE/>
        <w:autoSpaceDN/>
        <w:ind w:left="432"/>
        <w:rPr>
          <w:rFonts w:ascii="Calibri" w:eastAsia="Times New Roman" w:hAnsi="Calibri" w:cs="Calibri"/>
        </w:rPr>
      </w:pPr>
    </w:p>
    <w:p w14:paraId="64130915" w14:textId="0F4D6F97" w:rsidR="00722B88" w:rsidRPr="00270119" w:rsidRDefault="00270119" w:rsidP="00722B88">
      <w:pPr>
        <w:pStyle w:val="TableParagraph"/>
        <w:tabs>
          <w:tab w:val="left" w:pos="421"/>
        </w:tabs>
        <w:spacing w:before="59"/>
        <w:ind w:left="360"/>
      </w:pPr>
      <w:r w:rsidRPr="00270119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8A853" wp14:editId="1B60343B">
                <wp:simplePos x="0" y="0"/>
                <wp:positionH relativeFrom="margin">
                  <wp:posOffset>-57150</wp:posOffset>
                </wp:positionH>
                <wp:positionV relativeFrom="paragraph">
                  <wp:posOffset>66040</wp:posOffset>
                </wp:positionV>
                <wp:extent cx="228600" cy="215900"/>
                <wp:effectExtent l="0" t="0" r="19050" b="12700"/>
                <wp:wrapNone/>
                <wp:docPr id="21461746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6DF663" id="Rectangle: Rounded Corners 1" o:spid="_x0000_s1026" style="position:absolute;margin-left:-4.5pt;margin-top:5.2pt;width:18pt;height:1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" fillcolor="window" strokecolor="#4ea72e" strokeweight="1.5pt">
                <v:stroke joinstyle="miter"/>
                <w10:wrap anchorx="margin"/>
              </v:roundrect>
            </w:pict>
          </mc:Fallback>
        </mc:AlternateContent>
      </w:r>
      <w:r w:rsidR="00722B88" w:rsidRPr="00270119">
        <w:rPr>
          <w:rFonts w:eastAsia="Times New Roman"/>
        </w:rPr>
        <w:tab/>
        <w:t xml:space="preserve">I am </w:t>
      </w:r>
      <w:r w:rsidR="00722B88" w:rsidRPr="00270119">
        <w:t xml:space="preserve">unable to work or </w:t>
      </w:r>
      <w:r w:rsidR="00722B88" w:rsidRPr="00270119">
        <w:t>am</w:t>
      </w:r>
      <w:r w:rsidR="00722B88" w:rsidRPr="00270119">
        <w:t xml:space="preserve"> unable to provide </w:t>
      </w:r>
      <w:proofErr w:type="gramStart"/>
      <w:r w:rsidR="00722B88" w:rsidRPr="00270119">
        <w:t>the work</w:t>
      </w:r>
      <w:proofErr w:type="gramEnd"/>
      <w:r w:rsidR="00722B88" w:rsidRPr="00270119">
        <w:t xml:space="preserve"> history information</w:t>
      </w:r>
      <w:r w:rsidR="00722B88" w:rsidRPr="00270119">
        <w:t xml:space="preserve">. I can </w:t>
      </w:r>
      <w:r w:rsidR="00722B88" w:rsidRPr="00270119">
        <w:t xml:space="preserve">provide paperwork </w:t>
      </w:r>
      <w:proofErr w:type="gramStart"/>
      <w:r w:rsidR="00722B88" w:rsidRPr="00270119">
        <w:t xml:space="preserve">showing </w:t>
      </w:r>
      <w:r w:rsidR="00722B88" w:rsidRPr="00270119">
        <w:t xml:space="preserve"> </w:t>
      </w:r>
      <w:r w:rsidR="00722B88" w:rsidRPr="00270119">
        <w:t>that</w:t>
      </w:r>
      <w:proofErr w:type="gramEnd"/>
      <w:r w:rsidR="00722B88" w:rsidRPr="00270119">
        <w:t xml:space="preserve"> for the last 3 months </w:t>
      </w:r>
      <w:r w:rsidR="00722B88" w:rsidRPr="00270119">
        <w:t>I</w:t>
      </w:r>
      <w:r w:rsidR="00722B88" w:rsidRPr="00270119">
        <w:t xml:space="preserve"> have qualified for a disability under one or more of the following:</w:t>
      </w:r>
    </w:p>
    <w:p w14:paraId="49504E82" w14:textId="128EE755" w:rsidR="00722B88" w:rsidRPr="00270119" w:rsidRDefault="00722B88" w:rsidP="00722B88">
      <w:pPr>
        <w:pStyle w:val="TableParagraph"/>
        <w:numPr>
          <w:ilvl w:val="0"/>
          <w:numId w:val="13"/>
        </w:numPr>
        <w:tabs>
          <w:tab w:val="left" w:pos="421"/>
        </w:tabs>
        <w:spacing w:before="59"/>
      </w:pPr>
      <w:del w:id="1" w:author="Nathan Bracken" w:date="2025-10-01T17:30:00Z" w16du:dateUtc="2025-10-01T23:30:00Z">
        <w:r w:rsidRPr="00270119" w:rsidDel="00A32FD9">
          <w:delText>.</w:delText>
        </w:r>
      </w:del>
      <w:r w:rsidRPr="00270119">
        <w:t>The State of Utah’s Fair Housing Act, Title 57, Chapter 21; or</w:t>
      </w:r>
      <w:del w:id="2" w:author="Nathan Bracken" w:date="2025-10-01T17:31:00Z" w16du:dateUtc="2025-10-01T23:31:00Z">
        <w:r w:rsidRPr="00270119" w:rsidDel="00A32FD9">
          <w:delText xml:space="preserve"> </w:delText>
        </w:r>
      </w:del>
    </w:p>
    <w:p w14:paraId="28E0AFF0" w14:textId="61D96EE3" w:rsidR="00722B88" w:rsidRPr="00270119" w:rsidRDefault="00722B88" w:rsidP="00722B88">
      <w:pPr>
        <w:pStyle w:val="TableParagraph"/>
        <w:numPr>
          <w:ilvl w:val="0"/>
          <w:numId w:val="13"/>
        </w:numPr>
        <w:tabs>
          <w:tab w:val="left" w:pos="421"/>
        </w:tabs>
        <w:spacing w:before="59"/>
      </w:pPr>
      <w:r w:rsidRPr="00270119">
        <w:t>The federal Fair Housing Act, 42 U.S.C. § 3601, et seq.; or</w:t>
      </w:r>
    </w:p>
    <w:p w14:paraId="4ECA5471" w14:textId="0592ADB7" w:rsidR="00722B88" w:rsidRPr="00270119" w:rsidRDefault="00722B88" w:rsidP="00722B88">
      <w:pPr>
        <w:pStyle w:val="TableParagraph"/>
        <w:numPr>
          <w:ilvl w:val="0"/>
          <w:numId w:val="13"/>
        </w:numPr>
        <w:tabs>
          <w:tab w:val="left" w:pos="421"/>
        </w:tabs>
        <w:spacing w:before="59"/>
      </w:pPr>
      <w:r w:rsidRPr="00270119">
        <w:t xml:space="preserve">The Americans with Disabilities Act, 42 U.S.C. § 12101, et seq.; or </w:t>
      </w:r>
    </w:p>
    <w:p w14:paraId="43164D1D" w14:textId="77777777" w:rsidR="00722B88" w:rsidRPr="00270119" w:rsidRDefault="00722B88" w:rsidP="00722B88">
      <w:pPr>
        <w:pStyle w:val="TableParagraph"/>
        <w:numPr>
          <w:ilvl w:val="0"/>
          <w:numId w:val="13"/>
        </w:numPr>
        <w:tabs>
          <w:tab w:val="left" w:pos="421"/>
        </w:tabs>
        <w:spacing w:before="59"/>
      </w:pPr>
      <w:r w:rsidRPr="00270119">
        <w:t>Other applicable state or federal law.</w:t>
      </w:r>
    </w:p>
    <w:p w14:paraId="160A7D90" w14:textId="54494C65" w:rsidR="00722B88" w:rsidRPr="00270119" w:rsidRDefault="00722B88" w:rsidP="00722B88">
      <w:pPr>
        <w:pStyle w:val="TableParagraph"/>
        <w:numPr>
          <w:ilvl w:val="0"/>
          <w:numId w:val="13"/>
        </w:numPr>
        <w:tabs>
          <w:tab w:val="left" w:pos="421"/>
        </w:tabs>
        <w:spacing w:before="59"/>
      </w:pPr>
      <w:r w:rsidRPr="00270119">
        <w:t xml:space="preserve">Or can </w:t>
      </w:r>
      <w:r w:rsidRPr="00270119">
        <w:t xml:space="preserve">provide proof that </w:t>
      </w:r>
      <w:r w:rsidRPr="00270119">
        <w:t>I</w:t>
      </w:r>
      <w:r w:rsidRPr="00270119">
        <w:t xml:space="preserve"> have attained </w:t>
      </w:r>
      <w:proofErr w:type="gramStart"/>
      <w:r w:rsidRPr="00270119">
        <w:t>a reasonable</w:t>
      </w:r>
      <w:proofErr w:type="gramEnd"/>
      <w:r w:rsidRPr="00270119">
        <w:t xml:space="preserve"> accommodation from this requirement under the above laws.</w:t>
      </w:r>
    </w:p>
    <w:p w14:paraId="34D95765" w14:textId="611E64D7" w:rsidR="00722B88" w:rsidRPr="00270119" w:rsidRDefault="00722B88" w:rsidP="00722B88">
      <w:pPr>
        <w:widowControl/>
        <w:autoSpaceDE/>
        <w:autoSpaceDN/>
        <w:ind w:left="432"/>
        <w:rPr>
          <w:rFonts w:ascii="Calibri" w:eastAsia="Times New Roman" w:hAnsi="Calibri" w:cs="Calibri"/>
        </w:rPr>
      </w:pPr>
    </w:p>
    <w:p w14:paraId="7AAF3373" w14:textId="660F6771" w:rsidR="00722B88" w:rsidRPr="00270119" w:rsidRDefault="00270119" w:rsidP="00722B88">
      <w:pPr>
        <w:widowControl/>
        <w:autoSpaceDE/>
        <w:autoSpaceDN/>
        <w:ind w:left="432"/>
        <w:rPr>
          <w:rFonts w:ascii="Calibri" w:hAnsi="Calibri" w:cs="Calibri"/>
          <w:spacing w:val="-5"/>
        </w:rPr>
      </w:pPr>
      <w:r w:rsidRPr="00270119">
        <w:rPr>
          <w:rFonts w:ascii="Calibri" w:eastAsia="Times New Roman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A9673" wp14:editId="337010C9">
                <wp:simplePos x="0" y="0"/>
                <wp:positionH relativeFrom="column">
                  <wp:posOffset>-25400</wp:posOffset>
                </wp:positionH>
                <wp:positionV relativeFrom="paragraph">
                  <wp:posOffset>16510</wp:posOffset>
                </wp:positionV>
                <wp:extent cx="228600" cy="215900"/>
                <wp:effectExtent l="0" t="0" r="19050" b="12700"/>
                <wp:wrapNone/>
                <wp:docPr id="6774470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76FA0" id="Rectangle: Rounded Corners 1" o:spid="_x0000_s1026" style="position:absolute;margin-left:-2pt;margin-top:1.3pt;width:18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" fillcolor="window" strokecolor="#4ea72e" strokeweight="1.5pt">
                <v:stroke joinstyle="miter"/>
              </v:roundrect>
            </w:pict>
          </mc:Fallback>
        </mc:AlternateContent>
      </w:r>
      <w:r w:rsidR="00722B88" w:rsidRPr="00270119">
        <w:rPr>
          <w:rFonts w:ascii="Calibri" w:eastAsia="Times New Roman" w:hAnsi="Calibri" w:cs="Calibri"/>
        </w:rPr>
        <w:t xml:space="preserve">I am retired and have worked in </w:t>
      </w:r>
      <w:r w:rsidR="00722B88" w:rsidRPr="00270119">
        <w:rPr>
          <w:rFonts w:ascii="Calibri" w:hAnsi="Calibri" w:cs="Calibri"/>
          <w:spacing w:val="-5"/>
        </w:rPr>
        <w:t>Grand County or the Spanish Valley portion of San Juan County</w:t>
      </w:r>
      <w:r w:rsidRPr="00270119">
        <w:rPr>
          <w:rFonts w:ascii="Calibri" w:hAnsi="Calibri" w:cs="Calibri"/>
          <w:spacing w:val="-5"/>
        </w:rPr>
        <w:t xml:space="preserve"> for the 5 years prior to my retirement or can provide disability paperwork for that </w:t>
      </w:r>
      <w:proofErr w:type="gramStart"/>
      <w:r w:rsidRPr="00270119">
        <w:rPr>
          <w:rFonts w:ascii="Calibri" w:hAnsi="Calibri" w:cs="Calibri"/>
          <w:spacing w:val="-5"/>
        </w:rPr>
        <w:t>time period</w:t>
      </w:r>
      <w:proofErr w:type="gramEnd"/>
      <w:r w:rsidRPr="00270119">
        <w:rPr>
          <w:rFonts w:ascii="Calibri" w:hAnsi="Calibri" w:cs="Calibri"/>
          <w:spacing w:val="-5"/>
        </w:rPr>
        <w:t xml:space="preserve">. </w:t>
      </w:r>
    </w:p>
    <w:p w14:paraId="6D7CAC0B" w14:textId="77777777" w:rsidR="00270119" w:rsidRPr="00270119" w:rsidRDefault="00270119" w:rsidP="00722B88">
      <w:pPr>
        <w:widowControl/>
        <w:autoSpaceDE/>
        <w:autoSpaceDN/>
        <w:ind w:left="432"/>
        <w:rPr>
          <w:rFonts w:ascii="Calibri" w:hAnsi="Calibri" w:cs="Calibri"/>
          <w:spacing w:val="-5"/>
        </w:rPr>
      </w:pPr>
    </w:p>
    <w:p w14:paraId="6F4C0E7B" w14:textId="77777777" w:rsidR="00270119" w:rsidRPr="00270119" w:rsidRDefault="00270119" w:rsidP="00722B88">
      <w:pPr>
        <w:widowControl/>
        <w:autoSpaceDE/>
        <w:autoSpaceDN/>
        <w:ind w:left="432"/>
        <w:rPr>
          <w:rFonts w:ascii="Calibri" w:hAnsi="Calibri" w:cs="Calibri"/>
          <w:spacing w:val="-5"/>
        </w:rPr>
      </w:pPr>
    </w:p>
    <w:p w14:paraId="4098DD98" w14:textId="1B7F5B33" w:rsidR="00270119" w:rsidRPr="00270119" w:rsidRDefault="00270119" w:rsidP="00270119">
      <w:pPr>
        <w:pStyle w:val="TableParagraph"/>
        <w:ind w:left="432"/>
      </w:pPr>
      <w:r w:rsidRPr="00270119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A722A" wp14:editId="7A5AAF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215900"/>
                <wp:effectExtent l="0" t="0" r="19050" b="12700"/>
                <wp:wrapNone/>
                <wp:docPr id="1512279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54640" id="Rectangle: Rounded Corners 1" o:spid="_x0000_s1026" style="position:absolute;margin-left:0;margin-top:0;width:18pt;height:1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" fillcolor="window" strokecolor="#4ea72e" strokeweight="1.5pt">
                <v:stroke joinstyle="miter"/>
                <w10:wrap anchorx="margin"/>
              </v:roundrect>
            </w:pict>
          </mc:Fallback>
        </mc:AlternateContent>
      </w:r>
      <w:r w:rsidRPr="00270119">
        <w:rPr>
          <w:spacing w:val="-5"/>
        </w:rPr>
        <w:t xml:space="preserve">I am self-employed or work from home </w:t>
      </w:r>
      <w:r w:rsidRPr="00270119">
        <w:t xml:space="preserve">an average of 30 hours per week for a minimum of 9 months out of each calendar year; and (2) bill 75% of your time to client or projects located within Grand County or the Spanish Valley portion of San Juan County. </w:t>
      </w:r>
    </w:p>
    <w:p w14:paraId="176B9349" w14:textId="4379F2E6" w:rsidR="00270119" w:rsidRDefault="00270119" w:rsidP="00722B88">
      <w:pPr>
        <w:widowControl/>
        <w:autoSpaceDE/>
        <w:autoSpaceDN/>
        <w:ind w:left="432"/>
        <w:rPr>
          <w:color w:val="275317" w:themeColor="accent6" w:themeShade="80"/>
          <w:spacing w:val="-5"/>
          <w:sz w:val="20"/>
          <w:szCs w:val="20"/>
        </w:rPr>
      </w:pPr>
    </w:p>
    <w:p w14:paraId="014B3FAD" w14:textId="37D0C82C" w:rsidR="00EF13DB" w:rsidRDefault="00EF13DB"/>
    <w:sectPr w:rsidR="00EF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83"/>
    <w:multiLevelType w:val="hybridMultilevel"/>
    <w:tmpl w:val="7904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31A"/>
    <w:multiLevelType w:val="hybridMultilevel"/>
    <w:tmpl w:val="91D4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0B32"/>
    <w:multiLevelType w:val="hybridMultilevel"/>
    <w:tmpl w:val="1C0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24F5"/>
    <w:multiLevelType w:val="hybridMultilevel"/>
    <w:tmpl w:val="4EAC7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051"/>
    <w:multiLevelType w:val="hybridMultilevel"/>
    <w:tmpl w:val="F456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A60"/>
    <w:multiLevelType w:val="hybridMultilevel"/>
    <w:tmpl w:val="CE6E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617"/>
    <w:multiLevelType w:val="hybridMultilevel"/>
    <w:tmpl w:val="17DA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90100"/>
    <w:multiLevelType w:val="hybridMultilevel"/>
    <w:tmpl w:val="3274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648FA"/>
    <w:multiLevelType w:val="hybridMultilevel"/>
    <w:tmpl w:val="A852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5072"/>
    <w:multiLevelType w:val="hybridMultilevel"/>
    <w:tmpl w:val="D816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7588"/>
    <w:multiLevelType w:val="hybridMultilevel"/>
    <w:tmpl w:val="72AE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32231"/>
    <w:multiLevelType w:val="hybridMultilevel"/>
    <w:tmpl w:val="DF68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5047"/>
    <w:multiLevelType w:val="hybridMultilevel"/>
    <w:tmpl w:val="E480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68401">
    <w:abstractNumId w:val="0"/>
  </w:num>
  <w:num w:numId="2" w16cid:durableId="1100029563">
    <w:abstractNumId w:val="2"/>
  </w:num>
  <w:num w:numId="3" w16cid:durableId="378895586">
    <w:abstractNumId w:val="7"/>
  </w:num>
  <w:num w:numId="4" w16cid:durableId="1265459712">
    <w:abstractNumId w:val="12"/>
  </w:num>
  <w:num w:numId="5" w16cid:durableId="691760377">
    <w:abstractNumId w:val="11"/>
  </w:num>
  <w:num w:numId="6" w16cid:durableId="1282225460">
    <w:abstractNumId w:val="10"/>
  </w:num>
  <w:num w:numId="7" w16cid:durableId="483359423">
    <w:abstractNumId w:val="8"/>
  </w:num>
  <w:num w:numId="8" w16cid:durableId="1062025463">
    <w:abstractNumId w:val="4"/>
  </w:num>
  <w:num w:numId="9" w16cid:durableId="698167433">
    <w:abstractNumId w:val="6"/>
  </w:num>
  <w:num w:numId="10" w16cid:durableId="256837752">
    <w:abstractNumId w:val="5"/>
  </w:num>
  <w:num w:numId="11" w16cid:durableId="297565714">
    <w:abstractNumId w:val="9"/>
  </w:num>
  <w:num w:numId="12" w16cid:durableId="1951740637">
    <w:abstractNumId w:val="1"/>
  </w:num>
  <w:num w:numId="13" w16cid:durableId="15727387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n Bracken">
    <w15:presenceInfo w15:providerId="AD" w15:userId="S::nbracken@shutah.law::f0f2b25d-909d-4f83-8592-f41d9fd1d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B"/>
    <w:rsid w:val="000D5FE4"/>
    <w:rsid w:val="00270119"/>
    <w:rsid w:val="0035129C"/>
    <w:rsid w:val="00433628"/>
    <w:rsid w:val="00546750"/>
    <w:rsid w:val="006D6A7F"/>
    <w:rsid w:val="00722B88"/>
    <w:rsid w:val="00767F47"/>
    <w:rsid w:val="00844AF4"/>
    <w:rsid w:val="00CE4D46"/>
    <w:rsid w:val="00EC31A6"/>
    <w:rsid w:val="00E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C03DC"/>
  <w15:chartTrackingRefBased/>
  <w15:docId w15:val="{FD6FD851-085D-4D65-A3C8-F12BE65A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3D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D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D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D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D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D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D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D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D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D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D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D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13DB"/>
    <w:pPr>
      <w:ind w:left="215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F13DB"/>
    <w:rPr>
      <w:rFonts w:ascii="Arial" w:eastAsia="Arial" w:hAnsi="Arial" w:cs="Arial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22B88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22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B88"/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B88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1352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 Garcia</dc:creator>
  <cp:keywords/>
  <dc:description/>
  <cp:lastModifiedBy>Johanna Blanco</cp:lastModifiedBy>
  <cp:revision>5</cp:revision>
  <dcterms:created xsi:type="dcterms:W3CDTF">2025-09-16T20:21:00Z</dcterms:created>
  <dcterms:modified xsi:type="dcterms:W3CDTF">2025-10-02T15:45:00Z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5f3b8fff-0f07-4889-a1fd-eee0c8cabbe6</vt:lpwstr>
  </property>
</Properties>
</file>